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98" w:rsidRDefault="00333098" w:rsidP="00D46214">
      <w:pPr>
        <w:rPr>
          <w:rFonts w:ascii="Sylfaen" w:hAnsi="Sylfaen"/>
          <w:lang w:val="ka-GE"/>
        </w:rPr>
      </w:pPr>
      <w:bookmarkStart w:id="0" w:name="_GoBack"/>
    </w:p>
    <w:p w:rsidR="00333098" w:rsidRPr="00EF0B82" w:rsidRDefault="00333098" w:rsidP="00333098">
      <w:pPr>
        <w:pStyle w:val="ListParagraph"/>
        <w:rPr>
          <w:rFonts w:ascii="Sylfaen" w:hAnsi="Sylfaen"/>
          <w:lang w:val="ka-GE"/>
          <w:rPrChange w:id="1" w:author="Shorena Okropiridze" w:date="2019-05-13T15:26:00Z">
            <w:rPr>
              <w:rFonts w:ascii="Sylfaen" w:hAnsi="Sylfaen"/>
            </w:rPr>
          </w:rPrChange>
        </w:rPr>
      </w:pPr>
      <w:proofErr w:type="spellStart"/>
      <w:ins w:id="2" w:author="Shorena Okropiridze" w:date="2019-05-13T15:18:00Z">
        <w:r>
          <w:rPr>
            <w:rFonts w:ascii="Sylfaen" w:hAnsi="Sylfaen"/>
          </w:rPr>
          <w:t>როგორც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მოგეხსენებათ</w:t>
        </w:r>
        <w:proofErr w:type="spellEnd"/>
        <w:r>
          <w:rPr>
            <w:rFonts w:ascii="Sylfaen" w:hAnsi="Sylfaen"/>
          </w:rPr>
          <w:t xml:space="preserve">, </w:t>
        </w:r>
        <w:proofErr w:type="spellStart"/>
        <w:r>
          <w:rPr>
            <w:rFonts w:ascii="Sylfaen" w:hAnsi="Sylfaen"/>
          </w:rPr>
          <w:t>ზემოაღნიშნული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დაწესებულებები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არიან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სახელმწიფოს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მიერ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დაფუძნებული</w:t>
        </w:r>
        <w:proofErr w:type="spellEnd"/>
        <w:r>
          <w:rPr>
            <w:rFonts w:ascii="Sylfaen" w:hAnsi="Sylfaen"/>
          </w:rPr>
          <w:t xml:space="preserve"> </w:t>
        </w:r>
      </w:ins>
      <w:ins w:id="3" w:author="Shorena Okropiridze" w:date="2019-05-13T15:25:00Z">
        <w:r>
          <w:rPr>
            <w:rFonts w:ascii="Sylfaen" w:hAnsi="Sylfaen"/>
            <w:lang w:val="ka-GE"/>
          </w:rPr>
          <w:t xml:space="preserve">და სახელმწიფო მართვაში მყოფი </w:t>
        </w:r>
      </w:ins>
      <w:proofErr w:type="spellStart"/>
      <w:ins w:id="4" w:author="Shorena Okropiridze" w:date="2019-05-13T15:18:00Z">
        <w:r>
          <w:rPr>
            <w:rFonts w:ascii="Sylfaen" w:hAnsi="Sylfaen"/>
          </w:rPr>
          <w:t>დაწესებულებები</w:t>
        </w:r>
        <w:proofErr w:type="spellEnd"/>
        <w:r>
          <w:rPr>
            <w:rFonts w:ascii="Sylfaen" w:hAnsi="Sylfaen"/>
          </w:rPr>
          <w:t xml:space="preserve">, </w:t>
        </w:r>
        <w:proofErr w:type="spellStart"/>
        <w:r>
          <w:rPr>
            <w:rFonts w:ascii="Sylfaen" w:hAnsi="Sylfaen"/>
          </w:rPr>
          <w:t>ამდენად</w:t>
        </w:r>
        <w:proofErr w:type="spellEnd"/>
        <w:r>
          <w:rPr>
            <w:rFonts w:ascii="Sylfaen" w:hAnsi="Sylfaen"/>
          </w:rPr>
          <w:t xml:space="preserve">, </w:t>
        </w:r>
        <w:proofErr w:type="spellStart"/>
        <w:r>
          <w:rPr>
            <w:rFonts w:ascii="Sylfaen" w:hAnsi="Sylfaen"/>
          </w:rPr>
          <w:t>კომპეტენტურ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ორგანოსთან</w:t>
        </w:r>
        <w:proofErr w:type="spellEnd"/>
        <w:r>
          <w:rPr>
            <w:rFonts w:ascii="Sylfaen" w:hAnsi="Sylfaen"/>
          </w:rPr>
          <w:t xml:space="preserve"> </w:t>
        </w:r>
      </w:ins>
      <w:ins w:id="5" w:author="Shorena Okropiridze" w:date="2019-05-13T15:25:00Z">
        <w:r>
          <w:rPr>
            <w:rFonts w:ascii="Sylfaen" w:hAnsi="Sylfaen"/>
            <w:lang w:val="ka-GE"/>
          </w:rPr>
          <w:t xml:space="preserve">(სსიპ - სახელმწიფო ქონების </w:t>
        </w:r>
        <w:proofErr w:type="gramStart"/>
        <w:r>
          <w:rPr>
            <w:rFonts w:ascii="Sylfaen" w:hAnsi="Sylfaen"/>
            <w:lang w:val="ka-GE"/>
          </w:rPr>
          <w:t>სააგენტო)</w:t>
        </w:r>
      </w:ins>
      <w:proofErr w:type="spellStart"/>
      <w:ins w:id="6" w:author="Shorena Okropiridze" w:date="2019-05-13T15:18:00Z">
        <w:r>
          <w:rPr>
            <w:rFonts w:ascii="Sylfaen" w:hAnsi="Sylfaen"/>
          </w:rPr>
          <w:t>კონსულტაციების</w:t>
        </w:r>
        <w:proofErr w:type="spellEnd"/>
        <w:proofErr w:type="gram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შედეგად</w:t>
        </w:r>
        <w:proofErr w:type="spellEnd"/>
        <w:r>
          <w:rPr>
            <w:rFonts w:ascii="Sylfaen" w:hAnsi="Sylfaen"/>
          </w:rPr>
          <w:t xml:space="preserve">, </w:t>
        </w:r>
      </w:ins>
      <w:ins w:id="7" w:author="Shorena Okropiridze" w:date="2019-05-13T15:26:00Z">
        <w:r w:rsidR="00EF0B82">
          <w:rPr>
            <w:rFonts w:ascii="Sylfaen" w:hAnsi="Sylfaen"/>
            <w:lang w:val="ka-GE"/>
          </w:rPr>
          <w:t>ზემოაღნიშნული დაწ</w:t>
        </w:r>
      </w:ins>
      <w:ins w:id="8" w:author="Shorena Okropiridze" w:date="2019-05-13T15:28:00Z">
        <w:r w:rsidR="00EF0B82">
          <w:rPr>
            <w:rFonts w:ascii="Sylfaen" w:hAnsi="Sylfaen"/>
            <w:lang w:val="ka-GE"/>
          </w:rPr>
          <w:t>ე</w:t>
        </w:r>
      </w:ins>
      <w:ins w:id="9" w:author="Shorena Okropiridze" w:date="2019-05-13T15:26:00Z">
        <w:r w:rsidR="00EF0B82">
          <w:rPr>
            <w:rFonts w:ascii="Sylfaen" w:hAnsi="Sylfaen"/>
            <w:lang w:val="ka-GE"/>
          </w:rPr>
          <w:t xml:space="preserve">სებულების ერთიან მართვაში თავმოყრა შესაძლებელია განხორციელდეს შემდეგი </w:t>
        </w:r>
      </w:ins>
      <w:ins w:id="10" w:author="Shorena Okropiridze" w:date="2019-05-13T15:28:00Z">
        <w:r w:rsidR="00EF0B82">
          <w:rPr>
            <w:rFonts w:ascii="Sylfaen" w:hAnsi="Sylfaen"/>
            <w:lang w:val="ka-GE"/>
          </w:rPr>
          <w:t>გზით:</w:t>
        </w:r>
      </w:ins>
    </w:p>
    <w:p w:rsidR="000C25EB" w:rsidRDefault="00D46214" w:rsidP="00D46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ბორითის სამედიცნო ცენტრი</w:t>
      </w:r>
    </w:p>
    <w:p w:rsidR="001E66C9" w:rsidRDefault="001E66C9" w:rsidP="001E66C9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ბორითის სამედიცნო ცენტრის უძრავი და მოძრავი ქონების შპს რეგიონული ჯანდაცვის ცენტრის კაპიტალიდან ამოღება და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ცენტრის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კაპიტალში შეტანა</w:t>
      </w:r>
      <w:ins w:id="11" w:author="Shorena Okropiridze" w:date="2019-05-13T15:34:00Z">
        <w:r w:rsidR="00EF0B82">
          <w:rPr>
            <w:rFonts w:ascii="Sylfaen" w:hAnsi="Sylfaen"/>
            <w:lang w:val="ka-GE"/>
          </w:rPr>
          <w:t>;</w:t>
        </w:r>
      </w:ins>
    </w:p>
    <w:p w:rsidR="00D46214" w:rsidRDefault="00D46214" w:rsidP="00D46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>შპს „აღმოსავლეთ საქართველოს ფსიქიკური ჯანმრთელობის ცენტრი“ (ბედიანი და სურამი)</w:t>
      </w:r>
    </w:p>
    <w:p w:rsidR="00D46214" w:rsidRDefault="00D46214" w:rsidP="00EF0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ცენტრის</w:t>
      </w:r>
      <w:r w:rsidRPr="00D46214">
        <w:rPr>
          <w:rFonts w:ascii="Sylfaen" w:hAnsi="Sylfaen"/>
          <w:lang w:val="ka-GE"/>
        </w:rPr>
        <w:t>“</w:t>
      </w:r>
      <w:ins w:id="12" w:author="Shorena Okropiridze" w:date="2019-05-13T15:33:00Z">
        <w:r w:rsidR="00EF0B82">
          <w:rPr>
            <w:rFonts w:ascii="Sylfaen" w:hAnsi="Sylfaen"/>
            <w:lang w:val="ka-GE"/>
          </w:rPr>
          <w:t>,</w:t>
        </w:r>
      </w:ins>
      <w:r>
        <w:rPr>
          <w:rFonts w:ascii="Sylfaen" w:hAnsi="Sylfaen"/>
          <w:lang w:val="ka-GE"/>
        </w:rPr>
        <w:t xml:space="preserve"> </w:t>
      </w:r>
      <w:del w:id="13" w:author="Shorena Okropiridze" w:date="2019-05-13T15:33:00Z">
        <w:r w:rsidDel="00EF0B82">
          <w:rPr>
            <w:rFonts w:ascii="Sylfaen" w:hAnsi="Sylfaen"/>
            <w:lang w:val="ka-GE"/>
          </w:rPr>
          <w:delText xml:space="preserve">მფლობელობაში 100%-იანი წილის შეტანა </w:delText>
        </w:r>
      </w:del>
      <w:r>
        <w:rPr>
          <w:rFonts w:ascii="Sylfaen" w:hAnsi="Sylfaen"/>
          <w:lang w:val="ka-GE"/>
        </w:rPr>
        <w:t>შვილობილი კომპანი</w:t>
      </w:r>
      <w:r w:rsidR="001E66C9">
        <w:rPr>
          <w:rFonts w:ascii="Sylfaen" w:hAnsi="Sylfaen"/>
          <w:lang w:val="ka-GE"/>
        </w:rPr>
        <w:t>ის სტატუსით</w:t>
      </w:r>
      <w:ins w:id="14" w:author="Shorena Okropiridze" w:date="2019-05-13T15:33:00Z">
        <w:r w:rsidR="00EF0B82">
          <w:rPr>
            <w:rFonts w:ascii="Sylfaen" w:hAnsi="Sylfaen"/>
            <w:lang w:val="ka-GE"/>
          </w:rPr>
          <w:t xml:space="preserve">, </w:t>
        </w:r>
        <w:r w:rsidR="00EF0B82" w:rsidRPr="00D46214">
          <w:rPr>
            <w:rFonts w:ascii="Sylfaen" w:hAnsi="Sylfaen"/>
            <w:lang w:val="ka-GE"/>
          </w:rPr>
          <w:t>შპს „აღმოსავლეთ საქართველოს ფსიქიკური ჯანმრთელობის ცენტრი</w:t>
        </w:r>
        <w:r w:rsidR="00EF0B82">
          <w:rPr>
            <w:rFonts w:ascii="Sylfaen" w:hAnsi="Sylfaen"/>
            <w:lang w:val="ka-GE"/>
          </w:rPr>
          <w:t>ს</w:t>
        </w:r>
        <w:r w:rsidR="00EF0B82" w:rsidRPr="00D46214">
          <w:rPr>
            <w:rFonts w:ascii="Sylfaen" w:hAnsi="Sylfaen"/>
            <w:lang w:val="ka-GE"/>
          </w:rPr>
          <w:t>“</w:t>
        </w:r>
        <w:r w:rsidR="00EF0B82">
          <w:rPr>
            <w:rFonts w:ascii="Sylfaen" w:hAnsi="Sylfaen"/>
            <w:lang w:val="ka-GE"/>
          </w:rPr>
          <w:t xml:space="preserve"> მართვაში</w:t>
        </w:r>
      </w:ins>
      <w:ins w:id="15" w:author="Shorena Okropiridze" w:date="2019-05-13T15:34:00Z">
        <w:r w:rsidR="00EF0B82">
          <w:rPr>
            <w:rFonts w:ascii="Sylfaen" w:hAnsi="Sylfaen"/>
            <w:lang w:val="ka-GE"/>
          </w:rPr>
          <w:t xml:space="preserve"> ინტეგრირება;</w:t>
        </w:r>
      </w:ins>
    </w:p>
    <w:p w:rsidR="001E66C9" w:rsidRPr="00D46214" w:rsidRDefault="001E66C9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სრული აქტივების (მოძრავი და უძრავი ქონების) შეტანა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ცენტრში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შეტანა შემდგომი ლიკვიდაციის მიზნით</w:t>
      </w:r>
      <w:ins w:id="16" w:author="Shorena Okropiridze" w:date="2019-05-13T15:34:00Z">
        <w:r w:rsidR="00EF0B82">
          <w:rPr>
            <w:rFonts w:ascii="Sylfaen" w:hAnsi="Sylfaen"/>
            <w:lang w:val="ka-GE"/>
          </w:rPr>
          <w:t>;</w:t>
        </w:r>
      </w:ins>
    </w:p>
    <w:p w:rsidR="00D46214" w:rsidRPr="00D46214" w:rsidRDefault="00D46214" w:rsidP="00D46214">
      <w:pPr>
        <w:pStyle w:val="ListParagraph"/>
        <w:numPr>
          <w:ilvl w:val="0"/>
          <w:numId w:val="1"/>
        </w:numPr>
      </w:pPr>
      <w:r w:rsidRPr="00D46214">
        <w:rPr>
          <w:rFonts w:ascii="Sylfaen" w:hAnsi="Sylfaen"/>
          <w:lang w:val="ka-GE"/>
        </w:rPr>
        <w:t>ლანჩხუთის ფსიქონევროლოგიური დისპანსერი შპს „ნევრონი“</w:t>
      </w:r>
      <w:r>
        <w:rPr>
          <w:rFonts w:ascii="Sylfaen" w:eastAsia="Sylfaen" w:hAnsi="Sylfaen"/>
          <w:sz w:val="20"/>
          <w:lang w:bidi="en-US"/>
        </w:rPr>
        <w:t xml:space="preserve"> </w:t>
      </w:r>
      <w:r>
        <w:rPr>
          <w:rFonts w:ascii="Sylfaen" w:hAnsi="Sylfaen"/>
          <w:lang w:val="ka-GE"/>
        </w:rPr>
        <w:t xml:space="preserve"> (არ აქვს საკუთარი უძრავი ქონება, გააჩნია მხხოლოდ მოძრავი ქონება, იმყოფება რეგიონული ჯანდაცვის შენობაში, რომელიც არის იპოთეკით დატვირთული, ადითთან სადავო ქონება) </w:t>
      </w:r>
    </w:p>
    <w:p w:rsidR="00D46214" w:rsidRDefault="00D46214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ნევრონის შერწყმა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ცენტრთან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შვილობილ კომპნი</w:t>
      </w:r>
      <w:ins w:id="17" w:author="Shorena Okropiridze" w:date="2019-05-13T15:35:00Z">
        <w:r w:rsidR="00EF0B82">
          <w:rPr>
            <w:rFonts w:ascii="Sylfaen" w:hAnsi="Sylfaen"/>
            <w:lang w:val="ka-GE"/>
          </w:rPr>
          <w:t xml:space="preserve">ის სახით, </w:t>
        </w:r>
        <w:r w:rsidR="00EF0B82" w:rsidRPr="00D46214">
          <w:rPr>
            <w:rFonts w:ascii="Sylfaen" w:hAnsi="Sylfaen"/>
            <w:lang w:val="ka-GE"/>
          </w:rPr>
          <w:t>შპს „აღმოსავლეთ საქართველოს ფსიქიკური ჯანმრთელობის ცენტრი</w:t>
        </w:r>
        <w:r w:rsidR="00EF0B82">
          <w:rPr>
            <w:rFonts w:ascii="Sylfaen" w:hAnsi="Sylfaen"/>
            <w:lang w:val="ka-GE"/>
          </w:rPr>
          <w:t>ს</w:t>
        </w:r>
        <w:r w:rsidR="00EF0B82" w:rsidRPr="00D46214">
          <w:rPr>
            <w:rFonts w:ascii="Sylfaen" w:hAnsi="Sylfaen"/>
            <w:lang w:val="ka-GE"/>
          </w:rPr>
          <w:t>“</w:t>
        </w:r>
        <w:r w:rsidR="00EF0B82">
          <w:rPr>
            <w:rFonts w:ascii="Sylfaen" w:hAnsi="Sylfaen"/>
            <w:lang w:val="ka-GE"/>
          </w:rPr>
          <w:t xml:space="preserve"> მართვაში ინტეგრირება;</w:t>
        </w:r>
      </w:ins>
      <w:del w:id="18" w:author="Shorena Okropiridze" w:date="2019-05-13T15:35:00Z">
        <w:r w:rsidDel="00EF0B82">
          <w:rPr>
            <w:rFonts w:ascii="Sylfaen" w:hAnsi="Sylfaen"/>
            <w:lang w:val="ka-GE"/>
          </w:rPr>
          <w:delText>ად?</w:delText>
        </w:r>
      </w:del>
    </w:p>
    <w:p w:rsidR="00D46214" w:rsidRPr="00D46214" w:rsidRDefault="00D46214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ნევრონის მოძრავი ქონების ამოღება და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ცენტრში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შეტანა</w:t>
      </w:r>
    </w:p>
    <w:bookmarkEnd w:id="0"/>
    <w:p w:rsidR="00D46214" w:rsidRPr="00D46214" w:rsidRDefault="00D46214" w:rsidP="00D46214">
      <w:pPr>
        <w:pStyle w:val="ListParagraph"/>
      </w:pPr>
    </w:p>
    <w:sectPr w:rsidR="00D46214" w:rsidRPr="00D46214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30BB5"/>
    <w:multiLevelType w:val="hybridMultilevel"/>
    <w:tmpl w:val="0E66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14"/>
    <w:rsid w:val="000C25EB"/>
    <w:rsid w:val="001E66C9"/>
    <w:rsid w:val="00333098"/>
    <w:rsid w:val="005B4AE3"/>
    <w:rsid w:val="00A36DC4"/>
    <w:rsid w:val="00BD474A"/>
    <w:rsid w:val="00D46214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19DE"/>
  <w15:docId w15:val="{AFEEFCE1-FFB6-457C-960D-9D0EEF2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Shorena Okropiridze</cp:lastModifiedBy>
  <cp:revision>2</cp:revision>
  <dcterms:created xsi:type="dcterms:W3CDTF">2019-05-13T11:36:00Z</dcterms:created>
  <dcterms:modified xsi:type="dcterms:W3CDTF">2019-05-13T11:36:00Z</dcterms:modified>
</cp:coreProperties>
</file>